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2019上海书展暨“书香中国”上海周活动申报表</w:t>
      </w:r>
    </w:p>
    <w:p>
      <w:pPr>
        <w:rPr>
          <w:rFonts w:ascii="宋体-方正超大字符集" w:eastAsia="宋体-方正超大字符集"/>
          <w:sz w:val="32"/>
          <w:szCs w:val="32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申报单位（盖章）：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300"/>
        <w:gridCol w:w="728"/>
        <w:gridCol w:w="170"/>
        <w:gridCol w:w="366"/>
        <w:gridCol w:w="1592"/>
        <w:gridCol w:w="1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活动名称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活动主办、承办单位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邀请嘉宾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活动形式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□论坛 □讲座 □报告会 □研讨会 □其他___</w:t>
            </w:r>
            <w:r>
              <w:rPr>
                <w:rFonts w:ascii="宋体" w:hAnsi="宋体"/>
                <w:sz w:val="28"/>
                <w:szCs w:val="28"/>
              </w:rPr>
              <w:t>___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□签售（拟签售数量 ___ 品种共_______本）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活动时间</w:t>
            </w:r>
          </w:p>
        </w:tc>
        <w:tc>
          <w:tcPr>
            <w:tcW w:w="3028" w:type="dxa"/>
            <w:gridSpan w:val="2"/>
            <w:noWrap w:val="0"/>
            <w:vAlign w:val="top"/>
          </w:tcPr>
          <w:p>
            <w:pPr>
              <w:spacing w:line="52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8月   日</w:t>
            </w:r>
          </w:p>
        </w:tc>
        <w:tc>
          <w:tcPr>
            <w:tcW w:w="2140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活动所需时间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52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____小时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活动地点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类别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□新书首发   □主题活动   □青少年阅读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-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活动具体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议程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参加对象</w:t>
            </w:r>
          </w:p>
        </w:tc>
        <w:tc>
          <w:tcPr>
            <w:tcW w:w="3564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参加方式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□凭邀请函   □读者自发   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□需预约，请注明预约方式___________</w:t>
            </w:r>
            <w:r>
              <w:rPr>
                <w:rFonts w:ascii="宋体" w:hAnsi="宋体"/>
                <w:sz w:val="28"/>
                <w:szCs w:val="28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活动主办方对该项活动的宣传渠道</w:t>
            </w:r>
          </w:p>
        </w:tc>
        <w:tc>
          <w:tcPr>
            <w:tcW w:w="681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□微信  □微博  □网站  □期刊  □报纸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□广播  □电视  □其他_____________    □无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请具体注明上述媒体具体名称：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活动联系人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616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安全责任人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616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8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活动申报单位负责人签字：</w:t>
            </w:r>
          </w:p>
        </w:tc>
      </w:tr>
    </w:tbl>
    <w:p>
      <w:pPr>
        <w:adjustRightInd/>
        <w:spacing w:line="520" w:lineRule="exact"/>
        <w:jc w:val="left"/>
      </w:pPr>
      <w:r>
        <w:rPr>
          <w:rFonts w:hint="eastAsia" w:ascii="宋体" w:hAnsi="宋体"/>
          <w:sz w:val="28"/>
          <w:szCs w:val="28"/>
        </w:rPr>
        <w:t xml:space="preserve">说明：一张表填报一项活动，申报单位盖章并单位负责人签字有效。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numPr>
        <w:ins w:id="0" w:author="MC SYSTEM" w:date="2018-06-08T14:34:00Z"/>
      </w:numPr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numPr>
        <w:ins w:id="1" w:author="MC SYSTEM" w:date="2018-06-08T14:34:00Z"/>
      </w:numPr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C SYSTEM">
    <w15:presenceInfo w15:providerId="None" w15:userId="MC SYST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皮大王. </cp:lastModifiedBy>
  <dcterms:modified xsi:type="dcterms:W3CDTF">2019-06-28T03:03:15Z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